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0F" w:rsidRDefault="002D4E98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06250F" w:rsidRDefault="002D4E98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06250F" w:rsidRDefault="002D4E98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BB4837" w:rsidRPr="00BB4837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石斛花提取物对新城疫病毒抑制作用研究</w:t>
      </w:r>
    </w:p>
    <w:p w:rsidR="0006250F" w:rsidRDefault="002D4E98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ins w:id="0" w:author="单胤伟" w:date="2019-10-18T08:34:00Z">
        <w:r w:rsidR="00BB4837">
          <w:rPr>
            <w:rFonts w:ascii="仿宋_GB2312" w:eastAsia="仿宋_GB2312" w:hAnsi="宋体" w:hint="eastAsia"/>
            <w:color w:val="000000"/>
            <w:kern w:val="0"/>
            <w:sz w:val="22"/>
            <w:szCs w:val="22"/>
          </w:rPr>
          <w:t>Y201942828</w:t>
        </w:r>
      </w:ins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项目来源：</w:t>
      </w:r>
      <w:r w:rsidR="00BB4837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</w:t>
      </w:r>
      <w:r w:rsidR="00BB4837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教育厅</w:t>
      </w:r>
    </w:p>
    <w:p w:rsidR="0006250F" w:rsidRDefault="002D4E98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BB4837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赵潇</w:t>
      </w:r>
    </w:p>
    <w:p w:rsidR="0006250F" w:rsidRDefault="002D4E98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</w:t>
      </w:r>
      <w:r w:rsidR="00BB4837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0.7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C4A4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:rsidR="0006250F" w:rsidRDefault="002D4E98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0C22" w:rsidP="00BB0C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0C2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BB483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06250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2D4E98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0F" w:rsidRDefault="00BB483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06250F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0F" w:rsidRDefault="002D4E98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 w:rsidR="0006250F" w:rsidRDefault="0006250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6250F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0F" w:rsidRDefault="002D4E98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06250F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0F" w:rsidRDefault="002D4E98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06250F" w:rsidRDefault="0006250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6250F" w:rsidRDefault="0006250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6250F" w:rsidRDefault="002D4E98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0F" w:rsidRDefault="002D4E98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06250F" w:rsidRDefault="0006250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6250F" w:rsidRDefault="0006250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6250F" w:rsidRDefault="002D4E98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06250F" w:rsidRDefault="0006250F" w:rsidP="000C4A45">
      <w:pPr>
        <w:rPr>
          <w:rFonts w:hint="eastAsia"/>
        </w:rPr>
      </w:pPr>
      <w:bookmarkStart w:id="1" w:name="_GoBack"/>
      <w:bookmarkEnd w:id="1"/>
    </w:p>
    <w:sectPr w:rsidR="0006250F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BB" w:rsidRDefault="007731BB" w:rsidP="00BB4837">
      <w:r>
        <w:separator/>
      </w:r>
    </w:p>
  </w:endnote>
  <w:endnote w:type="continuationSeparator" w:id="0">
    <w:p w:rsidR="007731BB" w:rsidRDefault="007731BB" w:rsidP="00BB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BB" w:rsidRDefault="007731BB" w:rsidP="00BB4837">
      <w:r>
        <w:separator/>
      </w:r>
    </w:p>
  </w:footnote>
  <w:footnote w:type="continuationSeparator" w:id="0">
    <w:p w:rsidR="007731BB" w:rsidRDefault="007731BB" w:rsidP="00BB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0F"/>
    <w:rsid w:val="0006250F"/>
    <w:rsid w:val="000C4A45"/>
    <w:rsid w:val="002D4E98"/>
    <w:rsid w:val="007731BB"/>
    <w:rsid w:val="00BB0C22"/>
    <w:rsid w:val="00BB4837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D24878-3068-40E2-82B5-FC350E7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BB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B48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徐滢滢</cp:lastModifiedBy>
  <cp:revision>4</cp:revision>
  <dcterms:created xsi:type="dcterms:W3CDTF">2014-10-29T12:08:00Z</dcterms:created>
  <dcterms:modified xsi:type="dcterms:W3CDTF">2020-06-19T01:22:00Z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